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48A5" w14:textId="77777777" w:rsidR="00F63A68" w:rsidRPr="00AB2FD1" w:rsidRDefault="00F63A68" w:rsidP="00F63A68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160AA169" w14:textId="56183E00" w:rsidR="00F63A68" w:rsidRPr="00AB2FD1" w:rsidRDefault="00F63A68" w:rsidP="00F63A68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="0063271C">
        <w:rPr>
          <w:b/>
          <w:iCs/>
          <w:caps/>
          <w:color w:val="0070C0"/>
          <w:szCs w:val="28"/>
        </w:rPr>
        <w:t>а</w:t>
      </w:r>
      <w:r w:rsidRPr="00AB2FD1">
        <w:rPr>
          <w:b/>
          <w:i/>
          <w:iCs/>
          <w:caps/>
          <w:color w:val="0070C0"/>
          <w:szCs w:val="28"/>
        </w:rPr>
        <w:t xml:space="preserve"> </w:t>
      </w:r>
    </w:p>
    <w:p w14:paraId="30DEE6DA" w14:textId="77777777" w:rsidR="00F63A68" w:rsidRPr="00AB2FD1" w:rsidRDefault="00F63A68" w:rsidP="00F63A68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724B0B64" w14:textId="77777777" w:rsidR="00F63A68" w:rsidRPr="00AB2FD1" w:rsidRDefault="00F63A68" w:rsidP="00F63A68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4400DF22" w14:textId="74480A78" w:rsidR="00F63A68" w:rsidRDefault="00F63A68" w:rsidP="00F63A68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0AC69243" w14:textId="38E272A4" w:rsidR="00477FDF" w:rsidRDefault="00477FDF" w:rsidP="00477FDF">
      <w:pPr>
        <w:jc w:val="center"/>
        <w:rPr>
          <w:b/>
          <w:caps/>
          <w:spacing w:val="20"/>
          <w:sz w:val="32"/>
          <w:szCs w:val="36"/>
        </w:rPr>
      </w:pPr>
    </w:p>
    <w:p w14:paraId="6254DC49" w14:textId="77777777" w:rsidR="00477FDF" w:rsidRPr="0044130D" w:rsidRDefault="00477FDF" w:rsidP="00477FDF">
      <w:pPr>
        <w:jc w:val="center"/>
        <w:rPr>
          <w:b/>
          <w:caps/>
          <w:spacing w:val="20"/>
          <w:sz w:val="32"/>
          <w:szCs w:val="36"/>
        </w:rPr>
      </w:pPr>
    </w:p>
    <w:p w14:paraId="190E25D9" w14:textId="0B12E2B4" w:rsidR="005423B0" w:rsidRPr="00477FDF" w:rsidRDefault="00477FDF" w:rsidP="00477FDF">
      <w:pPr>
        <w:ind w:left="-284"/>
        <w:rPr>
          <w:b/>
          <w:bCs/>
          <w:sz w:val="28"/>
          <w:szCs w:val="28"/>
        </w:rPr>
      </w:pPr>
      <w:r w:rsidRPr="00477FDF">
        <w:rPr>
          <w:b/>
          <w:bCs/>
          <w:sz w:val="28"/>
          <w:szCs w:val="28"/>
        </w:rPr>
        <w:t xml:space="preserve">27 февраля 2025 года                     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477FDF">
        <w:rPr>
          <w:b/>
          <w:bCs/>
          <w:sz w:val="28"/>
          <w:szCs w:val="28"/>
        </w:rPr>
        <w:t xml:space="preserve">          № 5</w:t>
      </w:r>
    </w:p>
    <w:p w14:paraId="7D3191C6" w14:textId="77777777" w:rsidR="00477FDF" w:rsidRDefault="00477FDF" w:rsidP="00477FDF">
      <w:pPr>
        <w:ind w:left="-284"/>
        <w:rPr>
          <w:sz w:val="28"/>
          <w:szCs w:val="28"/>
        </w:rPr>
      </w:pPr>
    </w:p>
    <w:p w14:paraId="17BAB93D" w14:textId="1B96D7BF" w:rsidR="00937B97" w:rsidRDefault="00937B97" w:rsidP="00EE508B">
      <w:pPr>
        <w:tabs>
          <w:tab w:val="left" w:pos="5103"/>
        </w:tabs>
        <w:autoSpaceDE w:val="0"/>
        <w:autoSpaceDN w:val="0"/>
        <w:adjustRightInd w:val="0"/>
        <w:ind w:left="-284" w:right="3542"/>
        <w:jc w:val="both"/>
        <w:rPr>
          <w:b/>
          <w:sz w:val="28"/>
          <w:szCs w:val="28"/>
        </w:rPr>
      </w:pPr>
      <w:r w:rsidRPr="00E14FE6">
        <w:rPr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AD7511" w:rsidRPr="007A5865">
        <w:rPr>
          <w:rFonts w:eastAsiaTheme="minorHAnsi"/>
          <w:b/>
          <w:iCs/>
          <w:sz w:val="28"/>
          <w:szCs w:val="28"/>
          <w:lang w:eastAsia="en-US"/>
        </w:rPr>
        <w:t>аппарата Совета депутатов внутригородского муниципального образования –</w:t>
      </w:r>
      <w:r w:rsidR="00AD7511" w:rsidRP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AD7511" w:rsidRPr="00F63A68">
        <w:rPr>
          <w:rFonts w:eastAsiaTheme="minorHAnsi"/>
          <w:b/>
          <w:iCs/>
          <w:sz w:val="28"/>
          <w:szCs w:val="28"/>
          <w:lang w:eastAsia="en-US"/>
        </w:rPr>
        <w:t xml:space="preserve">муниципального округа </w:t>
      </w:r>
      <w:r w:rsidR="00F63A68" w:rsidRPr="00F63A68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="00F63A6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AD7511" w:rsidRPr="007A5865">
        <w:rPr>
          <w:rFonts w:eastAsiaTheme="minorHAnsi"/>
          <w:b/>
          <w:iCs/>
          <w:sz w:val="28"/>
          <w:szCs w:val="28"/>
          <w:lang w:eastAsia="en-US"/>
        </w:rPr>
        <w:t>в городе Москве</w:t>
      </w:r>
      <w:r w:rsidR="00AD751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14FE6">
        <w:rPr>
          <w:b/>
          <w:sz w:val="28"/>
          <w:szCs w:val="28"/>
        </w:rPr>
        <w:t>и членов их семей</w:t>
      </w:r>
      <w:r w:rsidRPr="00E14FE6">
        <w:rPr>
          <w:b/>
          <w:bCs/>
          <w:sz w:val="28"/>
          <w:szCs w:val="28"/>
        </w:rPr>
        <w:t xml:space="preserve"> </w:t>
      </w:r>
      <w:r w:rsidRPr="00E14FE6">
        <w:rPr>
          <w:b/>
          <w:sz w:val="28"/>
          <w:szCs w:val="28"/>
        </w:rPr>
        <w:t xml:space="preserve">на официальном сайте </w:t>
      </w:r>
      <w:r w:rsidR="009E6842">
        <w:rPr>
          <w:rFonts w:eastAsiaTheme="minorHAnsi"/>
          <w:b/>
          <w:iCs/>
          <w:sz w:val="28"/>
          <w:szCs w:val="28"/>
          <w:lang w:eastAsia="en-US"/>
        </w:rPr>
        <w:t xml:space="preserve">органов местного самоуправления </w:t>
      </w:r>
      <w:r w:rsidR="007A5865" w:rsidRPr="007A5865">
        <w:rPr>
          <w:rFonts w:eastAsiaTheme="minorHAnsi"/>
          <w:b/>
          <w:iCs/>
          <w:sz w:val="28"/>
          <w:szCs w:val="28"/>
          <w:lang w:eastAsia="en-US"/>
        </w:rPr>
        <w:t>внутригородского муниципального образования –</w:t>
      </w:r>
      <w:r w:rsidR="007A5865" w:rsidRP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7A5865" w:rsidRPr="00F63A68">
        <w:rPr>
          <w:rFonts w:eastAsiaTheme="minorHAnsi"/>
          <w:b/>
          <w:iCs/>
          <w:sz w:val="28"/>
          <w:szCs w:val="28"/>
          <w:lang w:eastAsia="en-US"/>
        </w:rPr>
        <w:t>муниципального округа</w:t>
      </w:r>
      <w:r w:rsidR="007A5865" w:rsidRP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F63A68" w:rsidRPr="00F63A68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="007A5865" w:rsidRPr="007A5865">
        <w:rPr>
          <w:rFonts w:eastAsiaTheme="minorHAnsi"/>
          <w:b/>
          <w:iCs/>
          <w:sz w:val="28"/>
          <w:szCs w:val="28"/>
          <w:lang w:eastAsia="en-US"/>
        </w:rPr>
        <w:t xml:space="preserve"> в городе Москве</w:t>
      </w:r>
      <w:r w:rsidR="007A5865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E14FE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0F1ECD05" w14:textId="77777777" w:rsidR="009E6842" w:rsidRDefault="009E6842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04DF7968" w:rsidR="001770C5" w:rsidRDefault="007A5865" w:rsidP="00EE508B">
      <w:pPr>
        <w:widowControl w:val="0"/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частью 6 статьи 8, частью 4 статьи 8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>ого закона от 25 декабря 2008 года №</w:t>
      </w:r>
      <w:r>
        <w:rPr>
          <w:rFonts w:eastAsiaTheme="minorHAnsi"/>
          <w:bCs/>
          <w:sz w:val="28"/>
          <w:szCs w:val="28"/>
          <w:lang w:val="en-US"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 xml:space="preserve">273-ФЗ «О противодействии коррупции» и частью 4 статьи 8 Федерального закона </w:t>
      </w:r>
      <w:r>
        <w:rPr>
          <w:rFonts w:eastAsiaTheme="minorHAnsi"/>
          <w:sz w:val="28"/>
          <w:szCs w:val="28"/>
          <w:lang w:eastAsia="en-US"/>
        </w:rPr>
        <w:t xml:space="preserve">от 3 декабря 2012 года № 230-ФЗ «О контроле за соответствием расходов лиц, замещающих государственные должности, и иных лиц их доходам», руководствуясь </w:t>
      </w:r>
      <w:r w:rsidRPr="004317A1">
        <w:rPr>
          <w:rFonts w:eastAsiaTheme="minorHAnsi"/>
          <w:sz w:val="28"/>
          <w:szCs w:val="28"/>
          <w:lang w:eastAsia="en-US"/>
        </w:rPr>
        <w:t>Указ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4317A1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17A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июля </w:t>
      </w:r>
      <w:r w:rsidRPr="004317A1">
        <w:rPr>
          <w:rFonts w:eastAsiaTheme="minorHAnsi"/>
          <w:sz w:val="28"/>
          <w:szCs w:val="28"/>
          <w:lang w:eastAsia="en-US"/>
        </w:rPr>
        <w:t xml:space="preserve">2013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Pr="004317A1">
        <w:rPr>
          <w:rFonts w:eastAsiaTheme="minorHAnsi"/>
          <w:sz w:val="28"/>
          <w:szCs w:val="28"/>
          <w:lang w:eastAsia="en-US"/>
        </w:rPr>
        <w:t>№ 613 «Вопросы противодействия коррупции»</w:t>
      </w:r>
      <w:r w:rsidR="001770C5">
        <w:rPr>
          <w:bCs/>
          <w:sz w:val="28"/>
          <w:szCs w:val="28"/>
        </w:rPr>
        <w:t>:</w:t>
      </w:r>
    </w:p>
    <w:p w14:paraId="4EC5C598" w14:textId="213BE1F5" w:rsidR="001770C5" w:rsidRDefault="001770C5" w:rsidP="00EE508B">
      <w:pPr>
        <w:widowControl w:val="0"/>
        <w:autoSpaceDE w:val="0"/>
        <w:autoSpaceDN w:val="0"/>
        <w:adjustRightInd w:val="0"/>
        <w:ind w:left="-284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7A5865">
        <w:rPr>
          <w:sz w:val="28"/>
          <w:szCs w:val="28"/>
        </w:rPr>
        <w:t>Порядок размещения</w:t>
      </w:r>
      <w:r w:rsidR="007A5865" w:rsidRPr="00FF4E64">
        <w:rPr>
          <w:sz w:val="28"/>
          <w:szCs w:val="28"/>
        </w:rPr>
        <w:t xml:space="preserve"> сведений о доходах,</w:t>
      </w:r>
      <w:r w:rsidR="007A5865">
        <w:rPr>
          <w:sz w:val="28"/>
          <w:szCs w:val="28"/>
        </w:rPr>
        <w:t xml:space="preserve"> расходах,</w:t>
      </w:r>
      <w:r w:rsidR="007A5865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7A5865">
        <w:rPr>
          <w:sz w:val="28"/>
          <w:szCs w:val="28"/>
        </w:rPr>
        <w:t xml:space="preserve"> муниципальных служащих </w:t>
      </w:r>
      <w:r w:rsidR="00AD7511" w:rsidRPr="00E11764">
        <w:rPr>
          <w:rFonts w:eastAsiaTheme="minorHAnsi"/>
          <w:iCs/>
          <w:sz w:val="28"/>
          <w:szCs w:val="28"/>
          <w:lang w:eastAsia="en-US"/>
        </w:rPr>
        <w:t>аппарата Совета депутатов</w:t>
      </w:r>
      <w:r w:rsidR="00AD7511" w:rsidRPr="00C22BE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D751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AD7511" w:rsidRPr="00F63A68">
        <w:rPr>
          <w:iCs/>
          <w:sz w:val="28"/>
          <w:szCs w:val="28"/>
        </w:rPr>
        <w:t>муниципального округа</w:t>
      </w:r>
      <w:r w:rsidR="00AD7511" w:rsidRPr="00FE3560">
        <w:rPr>
          <w:sz w:val="28"/>
          <w:szCs w:val="28"/>
        </w:rPr>
        <w:t xml:space="preserve"> </w:t>
      </w:r>
      <w:r w:rsidR="00F63A68" w:rsidRPr="00F63A68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AD7511" w:rsidRPr="00FE3560">
        <w:rPr>
          <w:sz w:val="28"/>
          <w:szCs w:val="28"/>
        </w:rPr>
        <w:t xml:space="preserve"> в городе Москве </w:t>
      </w:r>
      <w:r w:rsidR="007A5865">
        <w:rPr>
          <w:sz w:val="28"/>
          <w:szCs w:val="28"/>
        </w:rPr>
        <w:t>и членов их семей</w:t>
      </w:r>
      <w:r w:rsidR="007A5865" w:rsidRPr="008069B9">
        <w:rPr>
          <w:bCs/>
          <w:sz w:val="28"/>
          <w:szCs w:val="28"/>
        </w:rPr>
        <w:t xml:space="preserve"> </w:t>
      </w:r>
      <w:r w:rsidR="007A5865" w:rsidRPr="00FF4E64">
        <w:rPr>
          <w:sz w:val="28"/>
          <w:szCs w:val="28"/>
        </w:rPr>
        <w:t>на официальн</w:t>
      </w:r>
      <w:r w:rsidR="007A5865">
        <w:rPr>
          <w:sz w:val="28"/>
          <w:szCs w:val="28"/>
        </w:rPr>
        <w:t>ом сайте</w:t>
      </w:r>
      <w:r w:rsidR="007A5865" w:rsidRPr="00FF4E64">
        <w:rPr>
          <w:sz w:val="28"/>
          <w:szCs w:val="28"/>
        </w:rPr>
        <w:t xml:space="preserve"> </w:t>
      </w:r>
      <w:r w:rsidR="009E6842" w:rsidRPr="009E6842">
        <w:rPr>
          <w:rFonts w:eastAsiaTheme="minorHAnsi"/>
          <w:iCs/>
          <w:sz w:val="28"/>
          <w:szCs w:val="28"/>
          <w:lang w:eastAsia="en-US"/>
        </w:rPr>
        <w:t>органов местного</w:t>
      </w:r>
      <w:r w:rsidR="009E6842">
        <w:rPr>
          <w:rFonts w:eastAsiaTheme="minorHAnsi"/>
          <w:iCs/>
          <w:sz w:val="28"/>
          <w:szCs w:val="28"/>
          <w:lang w:eastAsia="en-US"/>
        </w:rPr>
        <w:t xml:space="preserve"> самоуправления</w:t>
      </w:r>
      <w:r w:rsidR="009E6842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E11764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E11764" w:rsidRPr="00F63A68">
        <w:rPr>
          <w:iCs/>
          <w:sz w:val="28"/>
          <w:szCs w:val="28"/>
        </w:rPr>
        <w:t>муниципального округа</w:t>
      </w:r>
      <w:r w:rsidR="00E11764" w:rsidRPr="00FE3560">
        <w:rPr>
          <w:sz w:val="28"/>
          <w:szCs w:val="28"/>
        </w:rPr>
        <w:t xml:space="preserve"> </w:t>
      </w:r>
      <w:r w:rsidR="00F63A68" w:rsidRPr="00F63A68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F63A68" w:rsidRPr="00FE3560">
        <w:rPr>
          <w:sz w:val="28"/>
          <w:szCs w:val="28"/>
        </w:rPr>
        <w:t xml:space="preserve"> </w:t>
      </w:r>
      <w:r w:rsidR="00E11764" w:rsidRPr="00FE3560">
        <w:rPr>
          <w:sz w:val="28"/>
          <w:szCs w:val="28"/>
        </w:rPr>
        <w:t xml:space="preserve">в городе Москве </w:t>
      </w:r>
      <w:r w:rsidR="007A5865" w:rsidRPr="00FF4E64">
        <w:rPr>
          <w:sz w:val="28"/>
          <w:szCs w:val="28"/>
        </w:rPr>
        <w:t>и предоставления этих сведений</w:t>
      </w:r>
      <w:r w:rsidR="007A5865">
        <w:rPr>
          <w:sz w:val="28"/>
          <w:szCs w:val="28"/>
        </w:rPr>
        <w:t xml:space="preserve"> общероссийским</w:t>
      </w:r>
      <w:r w:rsidR="007A5865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880C70">
        <w:rPr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 xml:space="preserve">согласно приложению к настоящему </w:t>
      </w:r>
      <w:r w:rsidR="00035358">
        <w:rPr>
          <w:bCs/>
          <w:sz w:val="28"/>
          <w:szCs w:val="28"/>
        </w:rPr>
        <w:t>постановлению</w:t>
      </w:r>
      <w:r>
        <w:rPr>
          <w:bCs/>
          <w:sz w:val="28"/>
          <w:szCs w:val="28"/>
        </w:rPr>
        <w:t>.</w:t>
      </w:r>
    </w:p>
    <w:p w14:paraId="35F80307" w14:textId="76BA2A0C" w:rsidR="00360E61" w:rsidRPr="00FE3560" w:rsidRDefault="00F63A68" w:rsidP="00EE508B">
      <w:pPr>
        <w:pStyle w:val="ConsPlusNormal"/>
        <w:ind w:left="-284" w:firstLine="284"/>
        <w:jc w:val="both"/>
      </w:pPr>
      <w:r>
        <w:t>2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</w:t>
      </w:r>
      <w:r w:rsidR="00880C70">
        <w:t>постановление</w:t>
      </w:r>
      <w:r w:rsidR="00360E61">
        <w:t xml:space="preserve"> </w:t>
      </w:r>
      <w:r w:rsidR="00E42487" w:rsidRPr="00E42487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41FB20EA" w14:textId="77777777" w:rsidR="009E6842" w:rsidRDefault="009E6842" w:rsidP="00360E61">
      <w:pPr>
        <w:pStyle w:val="ConsPlusNormal"/>
        <w:ind w:firstLine="709"/>
        <w:jc w:val="both"/>
      </w:pPr>
    </w:p>
    <w:p w14:paraId="60B0A649" w14:textId="77777777" w:rsidR="00F63A68" w:rsidRDefault="00F63A68" w:rsidP="00F63A68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73E82E76" w14:textId="77777777" w:rsidR="00F63A68" w:rsidRPr="007E2B5C" w:rsidRDefault="00F63A68" w:rsidP="00F63A68">
      <w:pPr>
        <w:ind w:left="-284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2D4B4CF2" w14:textId="77777777" w:rsidR="00F63A68" w:rsidRPr="007E2B5C" w:rsidRDefault="00F63A68" w:rsidP="00F63A68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649E6E29" w14:textId="0FF48082" w:rsidR="00F63A68" w:rsidRPr="007E2B5C" w:rsidRDefault="00F63A68" w:rsidP="00A61BD3">
      <w:pPr>
        <w:tabs>
          <w:tab w:val="left" w:pos="7797"/>
        </w:tabs>
        <w:ind w:left="5103"/>
        <w:jc w:val="right"/>
      </w:pPr>
      <w:r>
        <w:lastRenderedPageBreak/>
        <w:t xml:space="preserve">Приложение </w:t>
      </w:r>
    </w:p>
    <w:p w14:paraId="51B024AB" w14:textId="7E987047" w:rsidR="00F63A68" w:rsidRDefault="00F63A68" w:rsidP="00A61BD3">
      <w:pPr>
        <w:tabs>
          <w:tab w:val="left" w:pos="7797"/>
        </w:tabs>
        <w:ind w:left="5103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D7B90A8" w14:textId="64DADB24" w:rsidR="00F63A68" w:rsidRPr="00E650FF" w:rsidRDefault="00F63A68" w:rsidP="00EE508B">
      <w:pPr>
        <w:tabs>
          <w:tab w:val="left" w:pos="7797"/>
        </w:tabs>
        <w:ind w:left="4820"/>
        <w:jc w:val="right"/>
        <w:rPr>
          <w:color w:val="000000" w:themeColor="text1"/>
        </w:rPr>
      </w:pPr>
      <w:r w:rsidRPr="00E650FF">
        <w:rPr>
          <w:color w:val="000000" w:themeColor="text1"/>
        </w:rPr>
        <w:t xml:space="preserve">от </w:t>
      </w:r>
      <w:r w:rsidR="00C90F76">
        <w:rPr>
          <w:color w:val="000000" w:themeColor="text1"/>
        </w:rPr>
        <w:t>27.02.</w:t>
      </w:r>
      <w:r w:rsidRPr="00E650FF">
        <w:rPr>
          <w:color w:val="000000" w:themeColor="text1"/>
        </w:rPr>
        <w:t xml:space="preserve">2025 года № </w:t>
      </w:r>
      <w:r w:rsidR="00C90F76">
        <w:rPr>
          <w:color w:val="000000" w:themeColor="text1"/>
        </w:rPr>
        <w:t>5</w:t>
      </w: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C72A70" w14:textId="77777777" w:rsidR="00AD7511" w:rsidRPr="00D26884" w:rsidRDefault="00AD7511" w:rsidP="00AD7511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Порядок</w:t>
      </w:r>
    </w:p>
    <w:p w14:paraId="38B3CB80" w14:textId="0737B9BE" w:rsidR="00AD7511" w:rsidRDefault="00AD7511" w:rsidP="00AD7511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896DB8" w:rsidRPr="00896DB8">
        <w:rPr>
          <w:b/>
          <w:iCs/>
          <w:sz w:val="28"/>
          <w:szCs w:val="28"/>
        </w:rPr>
        <w:t>аппарата Совета депутатов</w:t>
      </w:r>
      <w:r w:rsidR="00896DB8" w:rsidRPr="00896DB8">
        <w:rPr>
          <w:b/>
          <w:i/>
          <w:sz w:val="28"/>
          <w:szCs w:val="28"/>
        </w:rPr>
        <w:t xml:space="preserve"> </w:t>
      </w:r>
      <w:r w:rsidR="00896DB8" w:rsidRPr="00896DB8">
        <w:rPr>
          <w:b/>
          <w:sz w:val="28"/>
          <w:szCs w:val="28"/>
        </w:rPr>
        <w:t xml:space="preserve">внутригородского муниципального образования – </w:t>
      </w:r>
      <w:r w:rsidR="00896DB8" w:rsidRPr="00F63A68">
        <w:rPr>
          <w:b/>
          <w:iCs/>
          <w:sz w:val="28"/>
          <w:szCs w:val="28"/>
        </w:rPr>
        <w:t xml:space="preserve">муниципального округа </w:t>
      </w:r>
      <w:r w:rsidR="00F63A68" w:rsidRPr="00F63A68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="00F63A68" w:rsidRPr="00896DB8">
        <w:rPr>
          <w:b/>
          <w:sz w:val="28"/>
          <w:szCs w:val="28"/>
        </w:rPr>
        <w:t xml:space="preserve"> </w:t>
      </w:r>
      <w:r w:rsidR="00896DB8" w:rsidRPr="00896DB8">
        <w:rPr>
          <w:b/>
          <w:sz w:val="28"/>
          <w:szCs w:val="28"/>
        </w:rPr>
        <w:t xml:space="preserve">в городе Москве </w:t>
      </w:r>
      <w:r w:rsidRPr="00D26884">
        <w:rPr>
          <w:b/>
          <w:sz w:val="28"/>
          <w:szCs w:val="28"/>
        </w:rPr>
        <w:t>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r w:rsidR="00402B9F">
        <w:rPr>
          <w:rFonts w:eastAsiaTheme="minorHAnsi"/>
          <w:b/>
          <w:iCs/>
          <w:sz w:val="28"/>
          <w:szCs w:val="28"/>
          <w:lang w:eastAsia="en-US"/>
        </w:rPr>
        <w:t xml:space="preserve">органов местного самоуправления </w:t>
      </w:r>
      <w:r w:rsidR="00896DB8" w:rsidRPr="00896DB8">
        <w:rPr>
          <w:rFonts w:eastAsiaTheme="minorHAnsi"/>
          <w:b/>
          <w:iCs/>
          <w:sz w:val="28"/>
          <w:szCs w:val="28"/>
          <w:lang w:eastAsia="en-US"/>
        </w:rPr>
        <w:t>внутригородского муниципального образования</w:t>
      </w:r>
      <w:r w:rsidR="00896DB8" w:rsidRPr="00896DB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96DB8" w:rsidRPr="00F63A68">
        <w:rPr>
          <w:rFonts w:eastAsiaTheme="minorHAnsi"/>
          <w:b/>
          <w:iCs/>
          <w:sz w:val="28"/>
          <w:szCs w:val="28"/>
          <w:lang w:eastAsia="en-US"/>
        </w:rPr>
        <w:t xml:space="preserve">– муниципального округа </w:t>
      </w:r>
      <w:r w:rsidR="00F63A68" w:rsidRPr="00F63A68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="00F63A68" w:rsidRPr="00896DB8">
        <w:rPr>
          <w:rFonts w:eastAsiaTheme="minorHAnsi"/>
          <w:b/>
          <w:iCs/>
          <w:sz w:val="28"/>
          <w:szCs w:val="28"/>
          <w:lang w:eastAsia="en-US"/>
        </w:rPr>
        <w:t xml:space="preserve"> </w:t>
      </w:r>
      <w:r w:rsidR="00896DB8" w:rsidRPr="00896DB8">
        <w:rPr>
          <w:rFonts w:eastAsiaTheme="minorHAnsi"/>
          <w:b/>
          <w:iCs/>
          <w:sz w:val="28"/>
          <w:szCs w:val="28"/>
          <w:lang w:eastAsia="en-US"/>
        </w:rPr>
        <w:t>в городе Москве</w:t>
      </w:r>
      <w:r w:rsidR="00896DB8" w:rsidRPr="00896DB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6492CBE8" w14:textId="77777777" w:rsidR="00AD7511" w:rsidRDefault="00AD7511" w:rsidP="00AD7511">
      <w:pPr>
        <w:jc w:val="center"/>
        <w:rPr>
          <w:sz w:val="28"/>
          <w:szCs w:val="28"/>
        </w:rPr>
      </w:pPr>
    </w:p>
    <w:p w14:paraId="5DEE8683" w14:textId="44AAC220" w:rsidR="00AD7511" w:rsidRPr="00C3124F" w:rsidRDefault="00AD7511" w:rsidP="00EE508B">
      <w:pPr>
        <w:ind w:firstLine="284"/>
        <w:jc w:val="both"/>
        <w:rPr>
          <w:bCs/>
          <w:sz w:val="28"/>
          <w:szCs w:val="28"/>
        </w:rPr>
      </w:pPr>
      <w:r w:rsidRPr="00C3124F">
        <w:rPr>
          <w:sz w:val="28"/>
          <w:szCs w:val="28"/>
        </w:rPr>
        <w:t>1.</w:t>
      </w:r>
      <w:r w:rsidR="00896DB8">
        <w:rPr>
          <w:sz w:val="28"/>
          <w:szCs w:val="28"/>
        </w:rPr>
        <w:t> </w:t>
      </w:r>
      <w:r w:rsidRPr="00C3124F">
        <w:rPr>
          <w:bCs/>
          <w:sz w:val="28"/>
          <w:szCs w:val="28"/>
        </w:rPr>
        <w:t>Настоящи</w:t>
      </w:r>
      <w:r w:rsidR="00896DB8">
        <w:rPr>
          <w:bCs/>
          <w:sz w:val="28"/>
          <w:szCs w:val="28"/>
        </w:rPr>
        <w:t>й</w:t>
      </w:r>
      <w:r w:rsidRPr="00C3124F">
        <w:rPr>
          <w:bCs/>
          <w:sz w:val="28"/>
          <w:szCs w:val="28"/>
        </w:rPr>
        <w:t xml:space="preserve"> Поряд</w:t>
      </w:r>
      <w:r w:rsidR="00896DB8">
        <w:rPr>
          <w:bCs/>
          <w:sz w:val="28"/>
          <w:szCs w:val="28"/>
        </w:rPr>
        <w:t>ок</w:t>
      </w:r>
      <w:r w:rsidRPr="00C3124F">
        <w:rPr>
          <w:bCs/>
          <w:sz w:val="28"/>
          <w:szCs w:val="28"/>
        </w:rPr>
        <w:t xml:space="preserve"> </w:t>
      </w:r>
      <w:r w:rsidR="00896DB8">
        <w:rPr>
          <w:bCs/>
          <w:sz w:val="28"/>
          <w:szCs w:val="28"/>
        </w:rPr>
        <w:t xml:space="preserve">устанавливает правила </w:t>
      </w:r>
      <w:r w:rsidRPr="00C3124F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C3124F">
        <w:rPr>
          <w:sz w:val="28"/>
          <w:szCs w:val="28"/>
        </w:rPr>
        <w:t>муниципальных служащих</w:t>
      </w:r>
      <w:r w:rsidR="00896DB8">
        <w:rPr>
          <w:sz w:val="28"/>
          <w:szCs w:val="28"/>
        </w:rPr>
        <w:t xml:space="preserve"> </w:t>
      </w:r>
      <w:r w:rsidR="00896DB8" w:rsidRPr="00896DB8">
        <w:rPr>
          <w:bCs/>
          <w:iCs/>
          <w:sz w:val="28"/>
          <w:szCs w:val="28"/>
        </w:rPr>
        <w:t>аппарата Совета депутатов</w:t>
      </w:r>
      <w:r w:rsidR="00896DB8" w:rsidRPr="00896DB8">
        <w:rPr>
          <w:bCs/>
          <w:i/>
          <w:sz w:val="28"/>
          <w:szCs w:val="28"/>
        </w:rPr>
        <w:t xml:space="preserve"> </w:t>
      </w:r>
      <w:r w:rsidR="00896DB8" w:rsidRPr="00896DB8">
        <w:rPr>
          <w:bCs/>
          <w:iCs/>
          <w:sz w:val="28"/>
          <w:szCs w:val="28"/>
        </w:rPr>
        <w:t>внутригородского муниципального образования –</w:t>
      </w:r>
      <w:r w:rsidR="00896DB8" w:rsidRPr="00896DB8">
        <w:rPr>
          <w:bCs/>
          <w:i/>
          <w:sz w:val="28"/>
          <w:szCs w:val="28"/>
        </w:rPr>
        <w:t xml:space="preserve"> </w:t>
      </w:r>
      <w:r w:rsidR="00896DB8" w:rsidRPr="00F63A68">
        <w:rPr>
          <w:bCs/>
          <w:iCs/>
          <w:sz w:val="28"/>
          <w:szCs w:val="28"/>
        </w:rPr>
        <w:t>муниципального округа</w:t>
      </w:r>
      <w:r w:rsidR="00896DB8" w:rsidRPr="00896DB8">
        <w:rPr>
          <w:bCs/>
          <w:i/>
          <w:sz w:val="28"/>
          <w:szCs w:val="28"/>
        </w:rPr>
        <w:t xml:space="preserve"> </w:t>
      </w:r>
      <w:r w:rsidR="00F63A68" w:rsidRPr="00F63A68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F63A68" w:rsidRPr="00896DB8">
        <w:rPr>
          <w:bCs/>
          <w:iCs/>
          <w:sz w:val="28"/>
          <w:szCs w:val="28"/>
        </w:rPr>
        <w:t xml:space="preserve"> </w:t>
      </w:r>
      <w:r w:rsidR="00896DB8" w:rsidRPr="00896DB8">
        <w:rPr>
          <w:bCs/>
          <w:iCs/>
          <w:sz w:val="28"/>
          <w:szCs w:val="28"/>
        </w:rPr>
        <w:t>в городе Москве</w:t>
      </w:r>
      <w:r w:rsidRPr="00C3124F">
        <w:rPr>
          <w:sz w:val="28"/>
          <w:szCs w:val="28"/>
        </w:rPr>
        <w:t xml:space="preserve">, </w:t>
      </w:r>
      <w:r w:rsidRPr="00C3124F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Pr="00C3124F">
        <w:rPr>
          <w:bCs/>
          <w:sz w:val="28"/>
          <w:szCs w:val="28"/>
        </w:rPr>
        <w:t xml:space="preserve"> (далее – сведения о доходах, расходах, об имуществе и обязательствах имущественного характера) </w:t>
      </w:r>
      <w:r w:rsidRPr="00C3124F">
        <w:rPr>
          <w:sz w:val="28"/>
          <w:szCs w:val="28"/>
        </w:rPr>
        <w:t xml:space="preserve">на официальном сайте </w:t>
      </w:r>
      <w:r w:rsidR="00402B9F">
        <w:rPr>
          <w:rFonts w:eastAsiaTheme="minorHAnsi"/>
          <w:iCs/>
          <w:sz w:val="28"/>
          <w:szCs w:val="28"/>
          <w:lang w:eastAsia="en-US"/>
        </w:rPr>
        <w:t xml:space="preserve">органов местного самоуправления </w:t>
      </w:r>
      <w:r w:rsidR="009E6842" w:rsidRPr="00896DB8">
        <w:rPr>
          <w:bCs/>
          <w:iCs/>
          <w:sz w:val="28"/>
          <w:szCs w:val="28"/>
        </w:rPr>
        <w:t>внутригородского муниципального образования –</w:t>
      </w:r>
      <w:r w:rsidR="009E6842" w:rsidRPr="00896DB8">
        <w:rPr>
          <w:bCs/>
          <w:i/>
          <w:sz w:val="28"/>
          <w:szCs w:val="28"/>
        </w:rPr>
        <w:t xml:space="preserve"> </w:t>
      </w:r>
      <w:r w:rsidR="009E6842" w:rsidRPr="00F63A68">
        <w:rPr>
          <w:bCs/>
          <w:iCs/>
          <w:sz w:val="28"/>
          <w:szCs w:val="28"/>
        </w:rPr>
        <w:t>муниципального округа</w:t>
      </w:r>
      <w:r w:rsidR="009E6842" w:rsidRPr="00896DB8">
        <w:rPr>
          <w:bCs/>
          <w:i/>
          <w:sz w:val="28"/>
          <w:szCs w:val="28"/>
        </w:rPr>
        <w:t xml:space="preserve"> </w:t>
      </w:r>
      <w:r w:rsidR="00F63A68" w:rsidRPr="00F63A68">
        <w:rPr>
          <w:rFonts w:eastAsiaTheme="minorHAnsi"/>
          <w:bCs/>
          <w:iCs/>
          <w:sz w:val="28"/>
          <w:szCs w:val="28"/>
          <w:lang w:eastAsia="en-US"/>
        </w:rPr>
        <w:t>Вороново</w:t>
      </w:r>
      <w:r w:rsidR="00F63A68" w:rsidRPr="00896DB8">
        <w:rPr>
          <w:bCs/>
          <w:iCs/>
          <w:sz w:val="28"/>
          <w:szCs w:val="28"/>
        </w:rPr>
        <w:t xml:space="preserve"> </w:t>
      </w:r>
      <w:r w:rsidR="009E6842" w:rsidRPr="00896DB8">
        <w:rPr>
          <w:bCs/>
          <w:iCs/>
          <w:sz w:val="28"/>
          <w:szCs w:val="28"/>
        </w:rPr>
        <w:t>в городе Москве</w:t>
      </w:r>
      <w:r w:rsidR="009E6842" w:rsidRPr="00C3124F">
        <w:rPr>
          <w:sz w:val="28"/>
          <w:szCs w:val="28"/>
        </w:rPr>
        <w:t xml:space="preserve"> </w:t>
      </w:r>
      <w:r w:rsidRPr="00C3124F">
        <w:rPr>
          <w:sz w:val="28"/>
          <w:szCs w:val="28"/>
        </w:rPr>
        <w:t xml:space="preserve">в информационно-телекоммуникационной сети «Интернет» </w:t>
      </w:r>
      <w:r w:rsidR="00CD748D">
        <w:rPr>
          <w:sz w:val="28"/>
          <w:szCs w:val="28"/>
        </w:rPr>
        <w:t xml:space="preserve">с </w:t>
      </w:r>
      <w:r w:rsidR="00CD748D" w:rsidRPr="00CD748D">
        <w:rPr>
          <w:sz w:val="28"/>
          <w:szCs w:val="28"/>
        </w:rPr>
        <w:t xml:space="preserve">доменным именем: www.voronovo-sd.ru. </w:t>
      </w:r>
      <w:r w:rsidRPr="00C3124F">
        <w:rPr>
          <w:sz w:val="28"/>
          <w:szCs w:val="28"/>
        </w:rPr>
        <w:t>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C3124F">
        <w:rPr>
          <w:bCs/>
          <w:sz w:val="28"/>
          <w:szCs w:val="28"/>
        </w:rPr>
        <w:t xml:space="preserve"> </w:t>
      </w:r>
    </w:p>
    <w:p w14:paraId="7EDC9991" w14:textId="33EA7FC2" w:rsidR="00AD7511" w:rsidRDefault="00AD7511" w:rsidP="00EE508B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896DB8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Действие настоящего Порядка распространяется на </w:t>
      </w:r>
      <w:r>
        <w:rPr>
          <w:sz w:val="28"/>
          <w:szCs w:val="28"/>
        </w:rPr>
        <w:t>муниципальных служащих</w:t>
      </w:r>
      <w:r w:rsidR="00E9238E">
        <w:rPr>
          <w:sz w:val="28"/>
          <w:szCs w:val="28"/>
        </w:rPr>
        <w:t xml:space="preserve"> </w:t>
      </w:r>
      <w:r w:rsidR="00E9238E" w:rsidRPr="00896DB8">
        <w:rPr>
          <w:bCs/>
          <w:iCs/>
          <w:sz w:val="28"/>
          <w:szCs w:val="28"/>
        </w:rPr>
        <w:t>аппарата Совета депутатов</w:t>
      </w:r>
      <w:r w:rsidR="00E9238E" w:rsidRPr="00896DB8">
        <w:rPr>
          <w:bCs/>
          <w:i/>
          <w:sz w:val="28"/>
          <w:szCs w:val="28"/>
        </w:rPr>
        <w:t xml:space="preserve"> </w:t>
      </w:r>
      <w:r w:rsidR="00E9238E" w:rsidRPr="00896DB8">
        <w:rPr>
          <w:bCs/>
          <w:iCs/>
          <w:sz w:val="28"/>
          <w:szCs w:val="28"/>
        </w:rPr>
        <w:t>внутригородского муниципального образования –</w:t>
      </w:r>
      <w:r w:rsidR="00E9238E" w:rsidRPr="00896DB8">
        <w:rPr>
          <w:bCs/>
          <w:i/>
          <w:sz w:val="28"/>
          <w:szCs w:val="28"/>
        </w:rPr>
        <w:t xml:space="preserve"> </w:t>
      </w:r>
      <w:r w:rsidR="00E9238E" w:rsidRPr="00CD748D">
        <w:rPr>
          <w:bCs/>
          <w:iCs/>
          <w:sz w:val="28"/>
          <w:szCs w:val="28"/>
        </w:rPr>
        <w:t xml:space="preserve">муниципального округа </w:t>
      </w:r>
      <w:r w:rsidR="00CD748D" w:rsidRPr="00CD748D">
        <w:rPr>
          <w:bCs/>
          <w:iCs/>
          <w:sz w:val="28"/>
          <w:szCs w:val="28"/>
        </w:rPr>
        <w:t>Вороново</w:t>
      </w:r>
      <w:r w:rsidR="00E9238E" w:rsidRPr="00896DB8">
        <w:rPr>
          <w:bCs/>
          <w:iCs/>
          <w:sz w:val="28"/>
          <w:szCs w:val="28"/>
        </w:rPr>
        <w:t xml:space="preserve"> в городе Москве</w:t>
      </w:r>
      <w:r w:rsidR="00E9238E">
        <w:rPr>
          <w:bCs/>
          <w:iCs/>
          <w:sz w:val="28"/>
          <w:szCs w:val="28"/>
        </w:rPr>
        <w:t xml:space="preserve"> (далее – муниципальные служащие)</w:t>
      </w:r>
      <w:r>
        <w:rPr>
          <w:sz w:val="28"/>
          <w:szCs w:val="28"/>
        </w:rPr>
        <w:t xml:space="preserve">, замещающих должности муниципальной службы, </w:t>
      </w:r>
      <w:r>
        <w:rPr>
          <w:rFonts w:eastAsiaTheme="minorHAnsi"/>
          <w:sz w:val="28"/>
          <w:szCs w:val="28"/>
          <w:lang w:eastAsia="en-US"/>
        </w:rPr>
        <w:t>замещение которых влечет за собой обязанность представлять сведения о доходах, расходах</w:t>
      </w:r>
      <w:r w:rsidR="00E9238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об имуществе и обязательствах имущественного характера.</w:t>
      </w:r>
    </w:p>
    <w:p w14:paraId="6FFC4396" w14:textId="5E2B6ED7" w:rsidR="00AD7511" w:rsidRDefault="00AD7511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0" w:name="Par12"/>
      <w:bookmarkEnd w:id="0"/>
      <w:r>
        <w:rPr>
          <w:bCs/>
          <w:sz w:val="28"/>
          <w:szCs w:val="28"/>
        </w:rPr>
        <w:t>3.</w:t>
      </w:r>
      <w:r w:rsidR="00896DB8">
        <w:rPr>
          <w:bCs/>
          <w:sz w:val="28"/>
          <w:szCs w:val="28"/>
        </w:rPr>
        <w:t> </w:t>
      </w:r>
      <w:r>
        <w:rPr>
          <w:sz w:val="28"/>
          <w:szCs w:val="28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</w:t>
      </w:r>
      <w:r w:rsidR="00247475">
        <w:rPr>
          <w:sz w:val="28"/>
          <w:szCs w:val="28"/>
        </w:rPr>
        <w:t xml:space="preserve"> по форме согласно приложению к настоящему </w:t>
      </w:r>
      <w:r w:rsidR="00544725">
        <w:rPr>
          <w:sz w:val="28"/>
          <w:szCs w:val="28"/>
        </w:rPr>
        <w:t>порядку</w:t>
      </w:r>
      <w:r>
        <w:rPr>
          <w:sz w:val="28"/>
          <w:szCs w:val="28"/>
        </w:rPr>
        <w:t>:</w:t>
      </w:r>
    </w:p>
    <w:p w14:paraId="3BB9D1B2" w14:textId="2BBA5ABD" w:rsidR="00AD7511" w:rsidRDefault="00E9238E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="001937F5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AD7511">
        <w:rPr>
          <w:sz w:val="28"/>
          <w:szCs w:val="28"/>
        </w:rPr>
        <w:t>;</w:t>
      </w:r>
    </w:p>
    <w:p w14:paraId="62AE6B69" w14:textId="2737D7AF" w:rsidR="00AD7511" w:rsidRDefault="00E9238E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585B7B80" w14:textId="245A11F1" w:rsidR="00AD7511" w:rsidRPr="00D42CFF" w:rsidRDefault="00E9238E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 xml:space="preserve">декларированный годовой доход муниципального служащего, его </w:t>
      </w:r>
      <w:r w:rsidR="00AD7511" w:rsidRPr="00D42CFF">
        <w:rPr>
          <w:sz w:val="28"/>
          <w:szCs w:val="28"/>
        </w:rPr>
        <w:t>супруги (супруга) и несовершеннолетних детей;</w:t>
      </w:r>
    </w:p>
    <w:p w14:paraId="489DCDF8" w14:textId="2E6F1B53" w:rsidR="00AD7511" w:rsidRPr="00D42CFF" w:rsidRDefault="00E9238E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AD7511" w:rsidRPr="00D42CFF">
        <w:rPr>
          <w:sz w:val="28"/>
          <w:szCs w:val="28"/>
          <w:lang w:eastAsia="en-US"/>
        </w:rPr>
        <w:t>) </w:t>
      </w:r>
      <w:r w:rsidR="00AD7511" w:rsidRPr="00D42CFF">
        <w:rPr>
          <w:sz w:val="28"/>
          <w:szCs w:val="28"/>
        </w:rPr>
        <w:t xml:space="preserve">сведения об источниках получения средств, за счет которых </w:t>
      </w:r>
      <w:r w:rsidR="001937F5">
        <w:rPr>
          <w:sz w:val="28"/>
          <w:szCs w:val="28"/>
        </w:rPr>
        <w:t xml:space="preserve">муниципальным служащим, </w:t>
      </w:r>
      <w:r w:rsidR="001937F5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1937F5">
        <w:rPr>
          <w:rFonts w:eastAsiaTheme="minorHAnsi"/>
          <w:sz w:val="28"/>
          <w:szCs w:val="28"/>
          <w:lang w:eastAsia="en-US"/>
        </w:rPr>
        <w:t xml:space="preserve"> </w:t>
      </w:r>
      <w:r w:rsidR="00AD7511" w:rsidRPr="00D42CFF">
        <w:rPr>
          <w:sz w:val="28"/>
          <w:szCs w:val="28"/>
        </w:rPr>
        <w:t>в течение календарного года, предшествующего году представления сведений о доходах, расходах, об имуществе и обязательствах имущественного характера,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 w:rsidR="001937F5">
        <w:rPr>
          <w:sz w:val="28"/>
          <w:szCs w:val="28"/>
        </w:rPr>
        <w:t xml:space="preserve"> </w:t>
      </w:r>
      <w:r w:rsidR="001937F5">
        <w:rPr>
          <w:rFonts w:eastAsiaTheme="minorHAnsi"/>
          <w:sz w:val="28"/>
          <w:szCs w:val="28"/>
          <w:lang w:eastAsia="en-US"/>
        </w:rPr>
        <w:t>(с указанием вида приобретенного имущества)</w:t>
      </w:r>
      <w:r w:rsidR="00AD7511" w:rsidRPr="00D42CFF">
        <w:rPr>
          <w:sz w:val="28"/>
          <w:szCs w:val="28"/>
        </w:rPr>
        <w:t>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году представления сведений о доходах, расходах, об имуществе и обязательствах имущественного характера</w:t>
      </w:r>
      <w:r w:rsidR="00AD7511" w:rsidRPr="00D42CFF">
        <w:rPr>
          <w:sz w:val="28"/>
          <w:szCs w:val="28"/>
          <w:lang w:eastAsia="en-US"/>
        </w:rPr>
        <w:t>.</w:t>
      </w:r>
    </w:p>
    <w:p w14:paraId="5DFEA629" w14:textId="56BF3C8C" w:rsidR="00AD7511" w:rsidRDefault="00AD7511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6DB8">
        <w:rPr>
          <w:sz w:val="28"/>
          <w:szCs w:val="28"/>
        </w:rPr>
        <w:t> </w:t>
      </w:r>
      <w:r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D39658A" w14:textId="609C75E7" w:rsidR="00AD7511" w:rsidRDefault="00247475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иные сведения, кроме указанных в пункте 3</w:t>
      </w:r>
      <w:r w:rsidR="00AD7511" w:rsidRPr="00475A03">
        <w:rPr>
          <w:sz w:val="28"/>
          <w:szCs w:val="28"/>
        </w:rPr>
        <w:t xml:space="preserve"> </w:t>
      </w:r>
      <w:r w:rsidR="00AD7511">
        <w:rPr>
          <w:sz w:val="28"/>
          <w:szCs w:val="28"/>
        </w:rPr>
        <w:t>настоящего Порядка</w:t>
      </w:r>
      <w:r w:rsidR="001937F5">
        <w:rPr>
          <w:sz w:val="28"/>
          <w:szCs w:val="28"/>
        </w:rPr>
        <w:t xml:space="preserve">, </w:t>
      </w:r>
      <w:r w:rsidR="001937F5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1937F5">
        <w:rPr>
          <w:sz w:val="28"/>
          <w:szCs w:val="28"/>
        </w:rPr>
        <w:t>муниципального служащего</w:t>
      </w:r>
      <w:r w:rsidR="001937F5" w:rsidRPr="00003301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 w:rsidR="00AD7511">
        <w:rPr>
          <w:sz w:val="28"/>
          <w:szCs w:val="28"/>
        </w:rPr>
        <w:t>;</w:t>
      </w:r>
    </w:p>
    <w:p w14:paraId="6DF90F29" w14:textId="6D640352" w:rsidR="00AD7511" w:rsidRDefault="00247475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персональные данные супруги (супруга), детей и иных членов семьи муниципального служащего;</w:t>
      </w:r>
    </w:p>
    <w:p w14:paraId="06C7824C" w14:textId="30E049EA" w:rsidR="00AD7511" w:rsidRDefault="00247475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2EDE4E64" w14:textId="3A8CA057" w:rsidR="00AD7511" w:rsidRDefault="00247475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21720F52" w14:textId="3FEFF462" w:rsidR="00AD7511" w:rsidRDefault="00247475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2FC29116" w14:textId="77777777" w:rsidR="00AD7511" w:rsidRPr="00661C77" w:rsidRDefault="00AD7511" w:rsidP="00EE508B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1C77">
        <w:rPr>
          <w:sz w:val="28"/>
          <w:szCs w:val="28"/>
        </w:rP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14:paraId="5644B9BB" w14:textId="77777777" w:rsidR="00AD7511" w:rsidRPr="00661C77" w:rsidRDefault="00AD7511" w:rsidP="00EE508B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61C77">
        <w:rPr>
          <w:sz w:val="28"/>
          <w:szCs w:val="28"/>
        </w:rPr>
        <w:t xml:space="preserve"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</w:t>
      </w:r>
      <w:r w:rsidRPr="00661C77">
        <w:rPr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14:paraId="25961260" w14:textId="77777777" w:rsidR="00AD7511" w:rsidRPr="00661C77" w:rsidRDefault="00AD7511" w:rsidP="00EE508B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46419C">
        <w:rPr>
          <w:color w:val="000000" w:themeColor="text1"/>
          <w:sz w:val="28"/>
          <w:szCs w:val="28"/>
        </w:rPr>
        <w:t xml:space="preserve"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</w:t>
      </w:r>
      <w:r w:rsidRPr="00661C77">
        <w:rPr>
          <w:sz w:val="28"/>
          <w:szCs w:val="28"/>
        </w:rPr>
        <w:t>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</w:p>
    <w:p w14:paraId="2FFDF0FD" w14:textId="41DEF9EC" w:rsidR="00120B01" w:rsidRDefault="00AD7511" w:rsidP="00EE508B">
      <w:pPr>
        <w:autoSpaceDE w:val="0"/>
        <w:autoSpaceDN w:val="0"/>
        <w:adjustRightInd w:val="0"/>
        <w:ind w:firstLine="284"/>
        <w:jc w:val="both"/>
        <w:outlineLvl w:val="0"/>
        <w:rPr>
          <w:bCs/>
          <w:sz w:val="28"/>
          <w:szCs w:val="28"/>
        </w:rPr>
      </w:pPr>
      <w:r w:rsidRPr="00C3124F">
        <w:rPr>
          <w:sz w:val="28"/>
          <w:szCs w:val="28"/>
        </w:rPr>
        <w:t>6.</w:t>
      </w:r>
      <w:r w:rsidR="00896DB8">
        <w:rPr>
          <w:sz w:val="28"/>
          <w:szCs w:val="28"/>
        </w:rPr>
        <w:t> </w:t>
      </w:r>
      <w:r w:rsidRPr="00C3124F">
        <w:rPr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="00120B01">
        <w:rPr>
          <w:bCs/>
          <w:sz w:val="28"/>
          <w:szCs w:val="28"/>
        </w:rPr>
        <w:t xml:space="preserve">организационно-юридическим отделом </w:t>
      </w:r>
      <w:r w:rsidRPr="00120B01">
        <w:rPr>
          <w:rFonts w:eastAsiaTheme="minorHAnsi"/>
          <w:iCs/>
          <w:color w:val="000000" w:themeColor="text1"/>
          <w:sz w:val="28"/>
          <w:szCs w:val="28"/>
          <w:lang w:eastAsia="en-US"/>
        </w:rPr>
        <w:t xml:space="preserve">аппарата Совета депутатов </w:t>
      </w:r>
      <w:r w:rsidR="001937F5" w:rsidRPr="00120B01">
        <w:rPr>
          <w:bCs/>
          <w:iCs/>
          <w:color w:val="000000" w:themeColor="text1"/>
          <w:sz w:val="28"/>
          <w:szCs w:val="28"/>
        </w:rPr>
        <w:t>внутригородского муниципального образования – муниципального округа</w:t>
      </w:r>
      <w:r w:rsidR="00CD748D" w:rsidRPr="00120B01">
        <w:rPr>
          <w:iCs/>
          <w:color w:val="000000" w:themeColor="text1"/>
        </w:rPr>
        <w:t xml:space="preserve"> </w:t>
      </w:r>
      <w:r w:rsidR="00120B01" w:rsidRPr="00120B01">
        <w:rPr>
          <w:bCs/>
          <w:iCs/>
          <w:color w:val="000000" w:themeColor="text1"/>
          <w:sz w:val="28"/>
          <w:szCs w:val="28"/>
        </w:rPr>
        <w:t>Вороново в</w:t>
      </w:r>
      <w:r w:rsidR="001937F5" w:rsidRPr="00120B01">
        <w:rPr>
          <w:bCs/>
          <w:iCs/>
          <w:color w:val="000000" w:themeColor="text1"/>
          <w:sz w:val="28"/>
          <w:szCs w:val="28"/>
        </w:rPr>
        <w:t xml:space="preserve"> городе Москве</w:t>
      </w:r>
      <w:r w:rsidR="00120B01" w:rsidRPr="00120B01">
        <w:rPr>
          <w:bCs/>
          <w:iCs/>
          <w:color w:val="000000" w:themeColor="text1"/>
          <w:sz w:val="28"/>
          <w:szCs w:val="28"/>
        </w:rPr>
        <w:t xml:space="preserve"> </w:t>
      </w:r>
      <w:r w:rsidRPr="00120B01">
        <w:rPr>
          <w:iCs/>
          <w:color w:val="000000" w:themeColor="text1"/>
          <w:sz w:val="28"/>
          <w:szCs w:val="28"/>
        </w:rPr>
        <w:t>(далее –</w:t>
      </w:r>
      <w:r w:rsidR="00120B01" w:rsidRPr="00120B01">
        <w:rPr>
          <w:bCs/>
          <w:color w:val="000000" w:themeColor="text1"/>
          <w:sz w:val="28"/>
          <w:szCs w:val="28"/>
        </w:rPr>
        <w:t xml:space="preserve"> </w:t>
      </w:r>
      <w:r w:rsidR="00120B01">
        <w:rPr>
          <w:bCs/>
          <w:sz w:val="28"/>
          <w:szCs w:val="28"/>
        </w:rPr>
        <w:t xml:space="preserve">организационно-юридический отдел) </w:t>
      </w:r>
    </w:p>
    <w:p w14:paraId="76B35E1B" w14:textId="311F37E7" w:rsidR="00AD7511" w:rsidRPr="0046419C" w:rsidRDefault="00AD7511" w:rsidP="00EE508B">
      <w:pPr>
        <w:autoSpaceDE w:val="0"/>
        <w:autoSpaceDN w:val="0"/>
        <w:adjustRightInd w:val="0"/>
        <w:ind w:firstLine="284"/>
        <w:jc w:val="both"/>
        <w:outlineLvl w:val="0"/>
        <w:rPr>
          <w:bCs/>
          <w:color w:val="FF0000"/>
          <w:sz w:val="28"/>
          <w:szCs w:val="28"/>
        </w:rPr>
      </w:pPr>
      <w:r w:rsidRPr="00120B01">
        <w:rPr>
          <w:bCs/>
          <w:color w:val="000000" w:themeColor="text1"/>
          <w:sz w:val="28"/>
          <w:szCs w:val="28"/>
        </w:rPr>
        <w:t>7</w:t>
      </w:r>
      <w:r w:rsidRPr="00120B01">
        <w:rPr>
          <w:bCs/>
          <w:i/>
          <w:color w:val="000000" w:themeColor="text1"/>
          <w:sz w:val="28"/>
          <w:szCs w:val="28"/>
        </w:rPr>
        <w:t>.</w:t>
      </w:r>
      <w:r w:rsidR="00120B01" w:rsidRPr="00120B01">
        <w:rPr>
          <w:bCs/>
          <w:sz w:val="28"/>
          <w:szCs w:val="28"/>
        </w:rPr>
        <w:t xml:space="preserve"> </w:t>
      </w:r>
      <w:r w:rsidR="00120B01">
        <w:rPr>
          <w:bCs/>
          <w:sz w:val="28"/>
          <w:szCs w:val="28"/>
        </w:rPr>
        <w:t>Организационно-юридический отдел:</w:t>
      </w:r>
    </w:p>
    <w:p w14:paraId="5A2E2B6A" w14:textId="72975DF0" w:rsidR="00AD7511" w:rsidRDefault="00247475" w:rsidP="00EE508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5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D7511">
        <w:rPr>
          <w:sz w:val="28"/>
          <w:szCs w:val="28"/>
        </w:rPr>
        <w:t xml:space="preserve">не позднее рабочего дня, следующего за днем </w:t>
      </w:r>
      <w:r w:rsidR="00AD7511">
        <w:rPr>
          <w:rFonts w:eastAsiaTheme="minorHAnsi"/>
          <w:iCs/>
          <w:sz w:val="28"/>
          <w:szCs w:val="28"/>
          <w:lang w:eastAsia="en-US"/>
        </w:rPr>
        <w:t xml:space="preserve">поступления </w:t>
      </w:r>
      <w:r w:rsidR="00AD7511">
        <w:rPr>
          <w:sz w:val="28"/>
          <w:szCs w:val="28"/>
        </w:rPr>
        <w:t>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14:paraId="38447A38" w14:textId="7C51AFC1" w:rsidR="00AD7511" w:rsidRPr="00482302" w:rsidRDefault="00247475" w:rsidP="00EE508B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AD75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D7511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</w:t>
      </w:r>
      <w:r w:rsidR="00AD7511" w:rsidRPr="00661C77">
        <w:rPr>
          <w:sz w:val="28"/>
          <w:szCs w:val="28"/>
        </w:rPr>
        <w:t xml:space="preserve">ему сведений, указанных в пункте 3 настоящего Порядка, в том случае, если запрашиваемые сведения </w:t>
      </w:r>
      <w:bookmarkStart w:id="1" w:name="_Hlk161158390"/>
      <w:r w:rsidR="00AD7511" w:rsidRPr="00661C77">
        <w:rPr>
          <w:sz w:val="28"/>
          <w:szCs w:val="28"/>
        </w:rPr>
        <w:t xml:space="preserve">были представлены муниципальным служащим и </w:t>
      </w:r>
      <w:bookmarkEnd w:id="1"/>
      <w:r w:rsidR="00AD7511" w:rsidRPr="00661C77">
        <w:rPr>
          <w:sz w:val="28"/>
          <w:szCs w:val="28"/>
        </w:rPr>
        <w:t xml:space="preserve">отсутствуют на официальном сайте. </w:t>
      </w:r>
      <w:r w:rsidR="00AD7511" w:rsidRPr="00482302">
        <w:rPr>
          <w:color w:val="000000" w:themeColor="text1"/>
          <w:sz w:val="28"/>
          <w:szCs w:val="28"/>
        </w:rPr>
        <w:t>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14:paraId="58AA65B4" w14:textId="6F9998C2" w:rsidR="00AD7511" w:rsidRDefault="00AD7511" w:rsidP="00EE50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96DB8">
        <w:rPr>
          <w:sz w:val="28"/>
          <w:szCs w:val="28"/>
        </w:rPr>
        <w:t> </w:t>
      </w:r>
      <w:r w:rsidR="00247475">
        <w:rPr>
          <w:sz w:val="28"/>
          <w:szCs w:val="28"/>
        </w:rPr>
        <w:t xml:space="preserve">Муниципальные служащие, обеспечивающие </w:t>
      </w:r>
      <w:r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</w:t>
      </w:r>
      <w:r w:rsidR="00247475">
        <w:rPr>
          <w:sz w:val="28"/>
          <w:szCs w:val="28"/>
        </w:rPr>
        <w:t>у</w:t>
      </w:r>
      <w:r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B4AACB6" w14:textId="3776523C" w:rsidR="006C6070" w:rsidRDefault="006C6070" w:rsidP="00AD751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75E245D4" w14:textId="77777777" w:rsidR="00247475" w:rsidRDefault="00247475" w:rsidP="001770C5">
      <w:pPr>
        <w:widowControl w:val="0"/>
        <w:autoSpaceDE w:val="0"/>
        <w:autoSpaceDN w:val="0"/>
        <w:adjustRightInd w:val="0"/>
        <w:jc w:val="center"/>
        <w:rPr>
          <w:ins w:id="2" w:author="Елена Чубарь" w:date="2024-11-22T11:55:00Z"/>
          <w:b/>
          <w:bCs/>
          <w:sz w:val="28"/>
          <w:szCs w:val="28"/>
        </w:rPr>
        <w:sectPr w:rsidR="00247475" w:rsidSect="009E6842">
          <w:headerReference w:type="default" r:id="rId8"/>
          <w:pgSz w:w="11906" w:h="16838"/>
          <w:pgMar w:top="1134" w:right="851" w:bottom="851" w:left="1276" w:header="709" w:footer="709" w:gutter="0"/>
          <w:pgNumType w:start="1"/>
          <w:cols w:space="708"/>
          <w:titlePg/>
          <w:docGrid w:linePitch="360"/>
        </w:sectPr>
      </w:pPr>
    </w:p>
    <w:p w14:paraId="796EA7F3" w14:textId="77777777" w:rsidR="00247475" w:rsidRPr="00EE508B" w:rsidRDefault="00247475" w:rsidP="00EE508B">
      <w:pPr>
        <w:widowControl w:val="0"/>
        <w:autoSpaceDE w:val="0"/>
        <w:autoSpaceDN w:val="0"/>
        <w:adjustRightInd w:val="0"/>
        <w:ind w:left="9498"/>
        <w:jc w:val="right"/>
        <w:rPr>
          <w:bCs/>
        </w:rPr>
      </w:pPr>
      <w:r w:rsidRPr="00EE508B">
        <w:rPr>
          <w:bCs/>
        </w:rPr>
        <w:lastRenderedPageBreak/>
        <w:t xml:space="preserve">Приложение </w:t>
      </w:r>
    </w:p>
    <w:p w14:paraId="252E11E3" w14:textId="118B26D5" w:rsidR="00247475" w:rsidRPr="00EE508B" w:rsidRDefault="00247475" w:rsidP="00EE508B">
      <w:pPr>
        <w:widowControl w:val="0"/>
        <w:autoSpaceDE w:val="0"/>
        <w:autoSpaceDN w:val="0"/>
        <w:adjustRightInd w:val="0"/>
        <w:ind w:left="9498"/>
        <w:jc w:val="right"/>
        <w:rPr>
          <w:bCs/>
        </w:rPr>
      </w:pPr>
      <w:r w:rsidRPr="00EE508B">
        <w:rPr>
          <w:bCs/>
        </w:rPr>
        <w:t xml:space="preserve">к Порядку </w:t>
      </w:r>
      <w:r w:rsidR="003A0CC6" w:rsidRPr="00EE508B">
        <w:rPr>
          <w:bCs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3A0CC6" w:rsidRPr="00EE508B">
        <w:rPr>
          <w:bCs/>
          <w:iCs/>
        </w:rPr>
        <w:t>аппарата Совета депутатов</w:t>
      </w:r>
      <w:r w:rsidR="003A0CC6" w:rsidRPr="00EE508B">
        <w:rPr>
          <w:bCs/>
          <w:i/>
        </w:rPr>
        <w:t xml:space="preserve"> </w:t>
      </w:r>
      <w:r w:rsidR="003A0CC6" w:rsidRPr="00EE508B">
        <w:rPr>
          <w:bCs/>
        </w:rPr>
        <w:t xml:space="preserve">внутригородского муниципального образования – </w:t>
      </w:r>
      <w:r w:rsidR="003A0CC6" w:rsidRPr="00EE508B">
        <w:rPr>
          <w:bCs/>
          <w:iCs/>
        </w:rPr>
        <w:t>муниципального округа</w:t>
      </w:r>
      <w:r w:rsidR="003A0CC6" w:rsidRPr="00EE508B">
        <w:rPr>
          <w:bCs/>
        </w:rPr>
        <w:t xml:space="preserve"> </w:t>
      </w:r>
      <w:r w:rsidR="004533DB" w:rsidRPr="00EE508B">
        <w:rPr>
          <w:bCs/>
        </w:rPr>
        <w:t>Вороново</w:t>
      </w:r>
      <w:r w:rsidR="003A0CC6" w:rsidRPr="00EE508B">
        <w:rPr>
          <w:bCs/>
        </w:rPr>
        <w:t xml:space="preserve"> в городе Москве и членов их семей на официальном сайте </w:t>
      </w:r>
      <w:r w:rsidR="003A0CC6" w:rsidRPr="00EE508B">
        <w:rPr>
          <w:rFonts w:eastAsiaTheme="minorHAnsi"/>
          <w:bCs/>
          <w:iCs/>
          <w:lang w:eastAsia="en-US"/>
        </w:rPr>
        <w:t>органов местного самоуправления внутригородского муниципального образования</w:t>
      </w:r>
      <w:r w:rsidR="003A0CC6" w:rsidRPr="00EE508B">
        <w:rPr>
          <w:rFonts w:eastAsiaTheme="minorHAnsi"/>
          <w:bCs/>
          <w:i/>
          <w:lang w:eastAsia="en-US"/>
        </w:rPr>
        <w:t xml:space="preserve"> – </w:t>
      </w:r>
      <w:r w:rsidR="003A0CC6" w:rsidRPr="00EE508B">
        <w:rPr>
          <w:rFonts w:eastAsiaTheme="minorHAnsi"/>
          <w:bCs/>
          <w:iCs/>
          <w:lang w:eastAsia="en-US"/>
        </w:rPr>
        <w:t>муниципального округа</w:t>
      </w:r>
      <w:r w:rsidR="003A0CC6" w:rsidRPr="00EE508B">
        <w:rPr>
          <w:rFonts w:eastAsiaTheme="minorHAnsi"/>
          <w:bCs/>
          <w:i/>
          <w:lang w:eastAsia="en-US"/>
        </w:rPr>
        <w:t xml:space="preserve">  </w:t>
      </w:r>
      <w:r w:rsidR="004533DB" w:rsidRPr="00EE508B">
        <w:rPr>
          <w:bCs/>
        </w:rPr>
        <w:t>Вороново</w:t>
      </w:r>
      <w:r w:rsidR="004533DB" w:rsidRPr="00EE508B">
        <w:rPr>
          <w:rFonts w:eastAsiaTheme="minorHAnsi"/>
          <w:bCs/>
          <w:iCs/>
          <w:lang w:eastAsia="en-US"/>
        </w:rPr>
        <w:t xml:space="preserve"> </w:t>
      </w:r>
      <w:r w:rsidR="003A0CC6" w:rsidRPr="00EE508B">
        <w:rPr>
          <w:rFonts w:eastAsiaTheme="minorHAnsi"/>
          <w:bCs/>
          <w:iCs/>
          <w:lang w:eastAsia="en-US"/>
        </w:rPr>
        <w:t>в городе Москве</w:t>
      </w:r>
      <w:r w:rsidR="003A0CC6" w:rsidRPr="00EE508B">
        <w:rPr>
          <w:rFonts w:eastAsiaTheme="minorHAnsi"/>
          <w:bCs/>
          <w:i/>
          <w:lang w:eastAsia="en-US"/>
        </w:rPr>
        <w:t xml:space="preserve"> </w:t>
      </w:r>
      <w:r w:rsidR="003A0CC6" w:rsidRPr="00EE508B">
        <w:rPr>
          <w:bCs/>
        </w:rPr>
        <w:t>и предоставления этих сведений общероссийским средствам массовой информации для опубликования</w:t>
      </w:r>
    </w:p>
    <w:p w14:paraId="621D0FBE" w14:textId="77777777" w:rsidR="003A0CC6" w:rsidRDefault="003A0CC6" w:rsidP="00247475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</w:p>
    <w:p w14:paraId="4F7A2EC7" w14:textId="7FB5CC8B" w:rsidR="003A0CC6" w:rsidRPr="003A0CC6" w:rsidRDefault="003A0CC6" w:rsidP="00247475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14:paraId="7370E7A3" w14:textId="77777777" w:rsidR="00247475" w:rsidRPr="0048409F" w:rsidRDefault="00247475" w:rsidP="002474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733E91" w14:textId="77777777" w:rsidR="00247475" w:rsidRPr="0048409F" w:rsidRDefault="00247475" w:rsidP="00247475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59341F4F" w14:textId="77777777" w:rsidR="00247475" w:rsidRDefault="00247475" w:rsidP="00247475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представленных</w:t>
      </w:r>
    </w:p>
    <w:p w14:paraId="3FA20359" w14:textId="07B67C6C" w:rsidR="00247475" w:rsidRPr="00216FB4" w:rsidRDefault="003A0CC6" w:rsidP="0024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 аппарата Совета депутатов </w:t>
      </w:r>
      <w:r w:rsidR="00247475" w:rsidRPr="00F12E6D">
        <w:rPr>
          <w:b/>
          <w:sz w:val="28"/>
          <w:szCs w:val="28"/>
        </w:rPr>
        <w:t xml:space="preserve">внутригородского муниципального образования – </w:t>
      </w:r>
      <w:r w:rsidR="00247475" w:rsidRPr="004533DB">
        <w:rPr>
          <w:b/>
          <w:iCs/>
          <w:sz w:val="28"/>
          <w:szCs w:val="28"/>
        </w:rPr>
        <w:t xml:space="preserve">муниципального </w:t>
      </w:r>
      <w:r w:rsidR="004533DB" w:rsidRPr="004533DB">
        <w:rPr>
          <w:b/>
          <w:iCs/>
          <w:sz w:val="28"/>
          <w:szCs w:val="28"/>
        </w:rPr>
        <w:t>округа</w:t>
      </w:r>
      <w:r w:rsidR="004533DB" w:rsidRPr="00F12E6D">
        <w:rPr>
          <w:b/>
          <w:sz w:val="28"/>
          <w:szCs w:val="28"/>
        </w:rPr>
        <w:t xml:space="preserve"> </w:t>
      </w:r>
      <w:r w:rsidR="004533DB" w:rsidRPr="004533DB">
        <w:rPr>
          <w:b/>
          <w:iCs/>
          <w:sz w:val="28"/>
          <w:szCs w:val="28"/>
        </w:rPr>
        <w:t xml:space="preserve">Вороново </w:t>
      </w:r>
      <w:r w:rsidR="004533DB" w:rsidRPr="00F12E6D">
        <w:rPr>
          <w:b/>
          <w:sz w:val="28"/>
          <w:szCs w:val="28"/>
        </w:rPr>
        <w:t>в</w:t>
      </w:r>
      <w:r w:rsidR="00247475" w:rsidRPr="00F12E6D">
        <w:rPr>
          <w:b/>
          <w:sz w:val="28"/>
          <w:szCs w:val="28"/>
        </w:rPr>
        <w:t xml:space="preserve"> городе Москве</w:t>
      </w:r>
    </w:p>
    <w:p w14:paraId="45674B84" w14:textId="77777777" w:rsidR="00247475" w:rsidRPr="0048409F" w:rsidRDefault="00247475" w:rsidP="0024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14:paraId="26C8ED28" w14:textId="77777777" w:rsidR="00247475" w:rsidRDefault="00247475" w:rsidP="00247475">
      <w:pPr>
        <w:jc w:val="center"/>
        <w:rPr>
          <w:i/>
          <w:sz w:val="28"/>
          <w:szCs w:val="28"/>
        </w:rPr>
      </w:pPr>
    </w:p>
    <w:tbl>
      <w:tblPr>
        <w:tblStyle w:val="af3"/>
        <w:tblW w:w="154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1100"/>
        <w:gridCol w:w="1276"/>
        <w:gridCol w:w="992"/>
        <w:gridCol w:w="1247"/>
        <w:gridCol w:w="914"/>
        <w:gridCol w:w="992"/>
        <w:gridCol w:w="1417"/>
        <w:gridCol w:w="1701"/>
        <w:gridCol w:w="1276"/>
        <w:gridCol w:w="1701"/>
      </w:tblGrid>
      <w:tr w:rsidR="00247475" w:rsidRPr="00F12E6D" w14:paraId="140F6305" w14:textId="77777777" w:rsidTr="00EE508B">
        <w:tc>
          <w:tcPr>
            <w:tcW w:w="2835" w:type="dxa"/>
            <w:vMerge w:val="restart"/>
          </w:tcPr>
          <w:p w14:paraId="595A2B38" w14:textId="04BC1909" w:rsidR="00247475" w:rsidRPr="00F12E6D" w:rsidRDefault="00247475" w:rsidP="001C4F25">
            <w:pPr>
              <w:pStyle w:val="ConsPlusNorma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 w:rsidR="001C4F25"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615" w:type="dxa"/>
            <w:gridSpan w:val="4"/>
          </w:tcPr>
          <w:p w14:paraId="7338E905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6950514F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23" w:type="dxa"/>
            <w:gridSpan w:val="3"/>
          </w:tcPr>
          <w:p w14:paraId="494C4480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0DECC58F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 w14:paraId="4F63B75F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14:paraId="3F7E88BC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14:paraId="74506A3D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01" w:type="dxa"/>
            <w:vMerge w:val="restart"/>
          </w:tcPr>
          <w:p w14:paraId="4C088D1C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7F1A5B30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совершены сделки (совершена сделка):</w:t>
            </w:r>
            <w:r w:rsidRPr="00F12E6D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F1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292F7C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lastRenderedPageBreak/>
              <w:t>вид приобретенного имущества и источники</w:t>
            </w:r>
          </w:p>
        </w:tc>
      </w:tr>
      <w:tr w:rsidR="00247475" w:rsidRPr="00F12E6D" w14:paraId="06B73818" w14:textId="77777777" w:rsidTr="00EE508B">
        <w:tc>
          <w:tcPr>
            <w:tcW w:w="2835" w:type="dxa"/>
            <w:vMerge/>
          </w:tcPr>
          <w:p w14:paraId="2D56686C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6F0B426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3B3C097F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09451200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39D03AB4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0468E7C8" w14:textId="7D1D699B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(кв.</w:t>
            </w:r>
            <w:r w:rsidR="0085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14:paraId="479095B5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14" w:type="dxa"/>
          </w:tcPr>
          <w:p w14:paraId="10CC277C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031374A7" w14:textId="2F5993CE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площадь (кв.</w:t>
            </w:r>
            <w:r w:rsidR="0085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417" w:type="dxa"/>
          </w:tcPr>
          <w:p w14:paraId="1C6ECB6A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617E6372" w14:textId="77777777" w:rsidR="00247475" w:rsidRPr="00F12E6D" w:rsidRDefault="00247475" w:rsidP="00DC3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B9F743" w14:textId="77777777" w:rsidR="00247475" w:rsidRPr="00F12E6D" w:rsidRDefault="00247475" w:rsidP="00DC3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4F9FEE" w14:textId="77777777" w:rsidR="00247475" w:rsidRPr="00F12E6D" w:rsidRDefault="00247475" w:rsidP="00DC3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75" w:rsidRPr="00F12E6D" w14:paraId="62B92A9E" w14:textId="77777777" w:rsidTr="00EE508B">
        <w:trPr>
          <w:trHeight w:val="397"/>
        </w:trPr>
        <w:tc>
          <w:tcPr>
            <w:tcW w:w="2835" w:type="dxa"/>
            <w:vAlign w:val="center"/>
          </w:tcPr>
          <w:p w14:paraId="3DEFA0E6" w14:textId="57502E4D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  <w:vAlign w:val="center"/>
          </w:tcPr>
          <w:p w14:paraId="2CFC6987" w14:textId="503CE400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A692EF1" w14:textId="157F6AA6" w:rsidR="00247475" w:rsidRPr="00F12E6D" w:rsidRDefault="001C4F25" w:rsidP="001C4F25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603AB7A7" w14:textId="1CB4F8F9" w:rsidR="00247475" w:rsidRPr="00F12E6D" w:rsidRDefault="001C4F25" w:rsidP="001C4F25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vAlign w:val="center"/>
          </w:tcPr>
          <w:p w14:paraId="47A47548" w14:textId="6D11B59B" w:rsidR="00247475" w:rsidRPr="00F12E6D" w:rsidRDefault="001C4F25" w:rsidP="001C4F25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4" w:type="dxa"/>
            <w:vAlign w:val="center"/>
          </w:tcPr>
          <w:p w14:paraId="0B342F6A" w14:textId="74072E35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6C0BAA54" w14:textId="534FF1CC" w:rsidR="00247475" w:rsidRPr="00F12E6D" w:rsidRDefault="001C4F25" w:rsidP="001C4F25">
            <w:pPr>
              <w:ind w:lef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16925AE5" w14:textId="28E70DD0" w:rsidR="00247475" w:rsidRPr="00F12E6D" w:rsidRDefault="001C4F25" w:rsidP="001C4F25">
            <w:pPr>
              <w:ind w:lef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07B5B8C5" w14:textId="21F3A25B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617E0C2C" w14:textId="23F2AAD1" w:rsidR="00247475" w:rsidRPr="00F12E6D" w:rsidRDefault="001C4F25" w:rsidP="001C4F25">
            <w:pPr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14:paraId="3BA5CD13" w14:textId="214F5831" w:rsidR="00247475" w:rsidRPr="00F12E6D" w:rsidRDefault="001C4F25" w:rsidP="001C4F2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4F25" w:rsidRPr="00F12E6D" w14:paraId="3A1909B1" w14:textId="77777777" w:rsidTr="00EE508B">
        <w:trPr>
          <w:trHeight w:val="397"/>
        </w:trPr>
        <w:tc>
          <w:tcPr>
            <w:tcW w:w="2835" w:type="dxa"/>
            <w:vAlign w:val="center"/>
          </w:tcPr>
          <w:p w14:paraId="334B6DDD" w14:textId="77777777" w:rsidR="001C4F25" w:rsidRPr="00F12E6D" w:rsidRDefault="001C4F25" w:rsidP="00DC352A"/>
        </w:tc>
        <w:tc>
          <w:tcPr>
            <w:tcW w:w="1100" w:type="dxa"/>
            <w:vAlign w:val="center"/>
          </w:tcPr>
          <w:p w14:paraId="6FC27420" w14:textId="77777777" w:rsidR="001C4F25" w:rsidRPr="00F12E6D" w:rsidRDefault="001C4F25" w:rsidP="00DC352A"/>
        </w:tc>
        <w:tc>
          <w:tcPr>
            <w:tcW w:w="1276" w:type="dxa"/>
            <w:vAlign w:val="center"/>
          </w:tcPr>
          <w:p w14:paraId="11EDDC59" w14:textId="77777777" w:rsidR="001C4F25" w:rsidRPr="00F12E6D" w:rsidRDefault="001C4F25" w:rsidP="00DC352A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6D2B0B62" w14:textId="77777777" w:rsidR="001C4F25" w:rsidRPr="00F12E6D" w:rsidRDefault="001C4F25" w:rsidP="00DC352A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2760B2A1" w14:textId="77777777" w:rsidR="001C4F25" w:rsidRPr="00F12E6D" w:rsidRDefault="001C4F25" w:rsidP="00DC352A">
            <w:pPr>
              <w:ind w:left="-71" w:right="-82"/>
            </w:pPr>
          </w:p>
        </w:tc>
        <w:tc>
          <w:tcPr>
            <w:tcW w:w="914" w:type="dxa"/>
            <w:vAlign w:val="center"/>
          </w:tcPr>
          <w:p w14:paraId="43B18010" w14:textId="77777777" w:rsidR="001C4F25" w:rsidRPr="00F12E6D" w:rsidRDefault="001C4F25" w:rsidP="00DC352A"/>
        </w:tc>
        <w:tc>
          <w:tcPr>
            <w:tcW w:w="992" w:type="dxa"/>
            <w:vAlign w:val="center"/>
          </w:tcPr>
          <w:p w14:paraId="0B8ABAC9" w14:textId="77777777" w:rsidR="001C4F25" w:rsidRPr="00F12E6D" w:rsidRDefault="001C4F25" w:rsidP="00DC352A">
            <w:pPr>
              <w:ind w:left="-1"/>
            </w:pPr>
          </w:p>
        </w:tc>
        <w:tc>
          <w:tcPr>
            <w:tcW w:w="1417" w:type="dxa"/>
            <w:vAlign w:val="center"/>
          </w:tcPr>
          <w:p w14:paraId="642C63BE" w14:textId="77777777" w:rsidR="001C4F25" w:rsidRPr="00F12E6D" w:rsidRDefault="001C4F25" w:rsidP="00DC352A">
            <w:pPr>
              <w:ind w:left="-1"/>
            </w:pPr>
          </w:p>
        </w:tc>
        <w:tc>
          <w:tcPr>
            <w:tcW w:w="1701" w:type="dxa"/>
            <w:vAlign w:val="center"/>
          </w:tcPr>
          <w:p w14:paraId="15FB6F1B" w14:textId="77777777" w:rsidR="001C4F25" w:rsidRPr="00F12E6D" w:rsidRDefault="001C4F25" w:rsidP="00DC352A"/>
        </w:tc>
        <w:tc>
          <w:tcPr>
            <w:tcW w:w="1276" w:type="dxa"/>
            <w:vAlign w:val="center"/>
          </w:tcPr>
          <w:p w14:paraId="69E214AE" w14:textId="77777777" w:rsidR="001C4F25" w:rsidRPr="00F12E6D" w:rsidRDefault="001C4F25" w:rsidP="00DC352A">
            <w:pPr>
              <w:ind w:left="-79" w:right="-73"/>
            </w:pPr>
          </w:p>
        </w:tc>
        <w:tc>
          <w:tcPr>
            <w:tcW w:w="1701" w:type="dxa"/>
            <w:vAlign w:val="center"/>
          </w:tcPr>
          <w:p w14:paraId="2140480E" w14:textId="77777777" w:rsidR="001C4F25" w:rsidRPr="00F12E6D" w:rsidRDefault="001C4F25" w:rsidP="00DC352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75" w:rsidRPr="00F12E6D" w14:paraId="7604A93F" w14:textId="77777777" w:rsidTr="00EE508B">
        <w:trPr>
          <w:trHeight w:val="397"/>
        </w:trPr>
        <w:tc>
          <w:tcPr>
            <w:tcW w:w="2835" w:type="dxa"/>
            <w:vAlign w:val="center"/>
          </w:tcPr>
          <w:p w14:paraId="74A4CBA2" w14:textId="77777777" w:rsidR="00247475" w:rsidRPr="00F12E6D" w:rsidRDefault="00247475" w:rsidP="00DC352A">
            <w:pPr>
              <w:ind w:right="-75"/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супруга (супруг)</w:t>
            </w:r>
          </w:p>
        </w:tc>
        <w:tc>
          <w:tcPr>
            <w:tcW w:w="1100" w:type="dxa"/>
            <w:vAlign w:val="center"/>
          </w:tcPr>
          <w:p w14:paraId="7124F6B1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218D36C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D739818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569EC3F5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14" w:type="dxa"/>
            <w:vAlign w:val="center"/>
          </w:tcPr>
          <w:p w14:paraId="23D075EE" w14:textId="77777777" w:rsidR="00247475" w:rsidRPr="00F12E6D" w:rsidRDefault="00247475" w:rsidP="00DC352A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F4902D5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EFE50E9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D72E8F0" w14:textId="77777777" w:rsidR="00247475" w:rsidRPr="00F12E6D" w:rsidRDefault="00247475" w:rsidP="00DC352A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C5F276A" w14:textId="77777777" w:rsidR="00247475" w:rsidRPr="00F12E6D" w:rsidRDefault="00247475" w:rsidP="00DC352A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977DA76" w14:textId="77777777" w:rsidR="00247475" w:rsidRPr="00F12E6D" w:rsidRDefault="00247475" w:rsidP="00DC352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75" w:rsidRPr="00F12E6D" w14:paraId="2E425A36" w14:textId="77777777" w:rsidTr="00EE508B">
        <w:trPr>
          <w:trHeight w:val="397"/>
        </w:trPr>
        <w:tc>
          <w:tcPr>
            <w:tcW w:w="2835" w:type="dxa"/>
            <w:vAlign w:val="center"/>
          </w:tcPr>
          <w:p w14:paraId="2BDDC18F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1100" w:type="dxa"/>
            <w:vAlign w:val="center"/>
          </w:tcPr>
          <w:p w14:paraId="75576589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4DF29C3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051F461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3192594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14" w:type="dxa"/>
            <w:vAlign w:val="center"/>
          </w:tcPr>
          <w:p w14:paraId="46C34774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C98F8D1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38E554D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66B299D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828402D" w14:textId="77777777" w:rsidR="00247475" w:rsidRPr="00F12E6D" w:rsidRDefault="00247475" w:rsidP="00DC352A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B32FDE0" w14:textId="77777777" w:rsidR="00247475" w:rsidRPr="00F12E6D" w:rsidRDefault="00247475" w:rsidP="00DC352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B894E" w14:textId="77777777" w:rsidR="00247475" w:rsidRPr="00AE0B92" w:rsidRDefault="00247475" w:rsidP="00247475">
      <w:pPr>
        <w:jc w:val="center"/>
        <w:rPr>
          <w:i/>
          <w:sz w:val="2"/>
          <w:szCs w:val="2"/>
        </w:rPr>
      </w:pPr>
    </w:p>
    <w:p w14:paraId="7E1F5E4F" w14:textId="77777777" w:rsidR="00247475" w:rsidRDefault="00247475" w:rsidP="002474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3865FB7" w14:textId="77777777" w:rsidR="006C6070" w:rsidRDefault="006C6070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6C6070" w:rsidSect="00552565">
      <w:pgSz w:w="16838" w:h="11906" w:orient="landscape"/>
      <w:pgMar w:top="1559" w:right="851" w:bottom="851" w:left="851" w:header="709" w:footer="709" w:gutter="0"/>
      <w:cols w:space="708"/>
      <w:titlePg w:val="0"/>
      <w:docGrid w:linePitch="360"/>
      <w:sectPrChange w:id="3" w:author="Елена Чубарь" w:date="2024-12-03T14:03:00Z">
        <w:sectPr w:rsidR="006C6070" w:rsidSect="00552565">
          <w:pgMar w:top="1559" w:right="851" w:bottom="851" w:left="851" w:header="709" w:footer="709" w:gutter="0"/>
          <w:titlePg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D146" w14:textId="77777777" w:rsidR="004A0E87" w:rsidRDefault="004A0E87" w:rsidP="001770C5">
      <w:r>
        <w:separator/>
      </w:r>
    </w:p>
  </w:endnote>
  <w:endnote w:type="continuationSeparator" w:id="0">
    <w:p w14:paraId="60F7FF0C" w14:textId="77777777" w:rsidR="004A0E87" w:rsidRDefault="004A0E87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CB1E" w14:textId="77777777" w:rsidR="004A0E87" w:rsidRDefault="004A0E87" w:rsidP="001770C5">
      <w:r>
        <w:separator/>
      </w:r>
    </w:p>
  </w:footnote>
  <w:footnote w:type="continuationSeparator" w:id="0">
    <w:p w14:paraId="514B981B" w14:textId="77777777" w:rsidR="004A0E87" w:rsidRDefault="004A0E87" w:rsidP="001770C5">
      <w:r>
        <w:continuationSeparator/>
      </w:r>
    </w:p>
  </w:footnote>
  <w:footnote w:id="1">
    <w:p w14:paraId="1471E8E6" w14:textId="14036BD5" w:rsidR="00247475" w:rsidRDefault="00247475" w:rsidP="00247475">
      <w:pPr>
        <w:autoSpaceDE w:val="0"/>
        <w:autoSpaceDN w:val="0"/>
        <w:adjustRightInd w:val="0"/>
        <w:jc w:val="both"/>
      </w:pPr>
      <w:r>
        <w:rPr>
          <w:rStyle w:val="a9"/>
        </w:rPr>
        <w:footnoteRef/>
      </w:r>
      <w:r>
        <w:t> </w:t>
      </w:r>
      <w:r w:rsidRPr="00550E72"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</w:t>
      </w:r>
      <w:r w:rsidR="001C4F25">
        <w:rPr>
          <w:sz w:val="20"/>
          <w:szCs w:val="20"/>
        </w:rPr>
        <w:t>муниципального служащего аппарата Совета депутатов</w:t>
      </w:r>
      <w:r w:rsidRPr="00550E72">
        <w:rPr>
          <w:sz w:val="20"/>
          <w:szCs w:val="20"/>
        </w:rPr>
        <w:t xml:space="preserve"> </w:t>
      </w:r>
      <w:r w:rsidRPr="00F12E6D">
        <w:rPr>
          <w:sz w:val="20"/>
          <w:szCs w:val="20"/>
        </w:rPr>
        <w:t xml:space="preserve">внутригородского муниципального образования – </w:t>
      </w:r>
      <w:r w:rsidRPr="004533DB">
        <w:rPr>
          <w:iCs/>
          <w:sz w:val="20"/>
          <w:szCs w:val="20"/>
        </w:rPr>
        <w:t>муниципального округа</w:t>
      </w:r>
      <w:r w:rsidRPr="00F12E6D">
        <w:rPr>
          <w:sz w:val="20"/>
          <w:szCs w:val="20"/>
        </w:rPr>
        <w:t xml:space="preserve"> </w:t>
      </w:r>
      <w:r w:rsidR="004533DB" w:rsidRPr="004533DB">
        <w:rPr>
          <w:bCs/>
          <w:sz w:val="20"/>
          <w:szCs w:val="20"/>
        </w:rPr>
        <w:t>Вороново</w:t>
      </w:r>
      <w:r w:rsidRPr="004533DB">
        <w:rPr>
          <w:sz w:val="20"/>
          <w:szCs w:val="20"/>
        </w:rPr>
        <w:t xml:space="preserve"> </w:t>
      </w:r>
      <w:r w:rsidRPr="00F12E6D">
        <w:rPr>
          <w:sz w:val="20"/>
          <w:szCs w:val="20"/>
        </w:rPr>
        <w:t xml:space="preserve">в городе Москве </w:t>
      </w:r>
      <w:r w:rsidRPr="00550E72">
        <w:rPr>
          <w:sz w:val="20"/>
          <w:szCs w:val="20"/>
        </w:rPr>
        <w:t xml:space="preserve">и его супруги (супруга) за три последних года, предшествующих </w:t>
      </w:r>
      <w:r w:rsidR="001C4F25">
        <w:rPr>
          <w:sz w:val="20"/>
          <w:szCs w:val="20"/>
        </w:rPr>
        <w:t>году представления сведений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ена Чубарь">
    <w15:presenceInfo w15:providerId="None" w15:userId="Елена Чубар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68C8"/>
    <w:rsid w:val="00017C35"/>
    <w:rsid w:val="00035358"/>
    <w:rsid w:val="000445E1"/>
    <w:rsid w:val="00057EC5"/>
    <w:rsid w:val="0007702B"/>
    <w:rsid w:val="000D300C"/>
    <w:rsid w:val="000F3118"/>
    <w:rsid w:val="00101B29"/>
    <w:rsid w:val="001048D1"/>
    <w:rsid w:val="00120B01"/>
    <w:rsid w:val="00141D48"/>
    <w:rsid w:val="001770C5"/>
    <w:rsid w:val="001937F5"/>
    <w:rsid w:val="001C01A9"/>
    <w:rsid w:val="001C4F25"/>
    <w:rsid w:val="001D7C14"/>
    <w:rsid w:val="001F394A"/>
    <w:rsid w:val="0020437F"/>
    <w:rsid w:val="00207DE3"/>
    <w:rsid w:val="00211569"/>
    <w:rsid w:val="00211F06"/>
    <w:rsid w:val="0023373B"/>
    <w:rsid w:val="00247475"/>
    <w:rsid w:val="00251769"/>
    <w:rsid w:val="00262221"/>
    <w:rsid w:val="002761D5"/>
    <w:rsid w:val="0027627D"/>
    <w:rsid w:val="00284381"/>
    <w:rsid w:val="002D604A"/>
    <w:rsid w:val="002E15A2"/>
    <w:rsid w:val="002F673C"/>
    <w:rsid w:val="00343260"/>
    <w:rsid w:val="003442A6"/>
    <w:rsid w:val="0034455F"/>
    <w:rsid w:val="00360E61"/>
    <w:rsid w:val="00373D38"/>
    <w:rsid w:val="00381EAD"/>
    <w:rsid w:val="003A0CC6"/>
    <w:rsid w:val="003D5476"/>
    <w:rsid w:val="00402B9F"/>
    <w:rsid w:val="00407F17"/>
    <w:rsid w:val="004118B5"/>
    <w:rsid w:val="004216C2"/>
    <w:rsid w:val="00425871"/>
    <w:rsid w:val="004533DB"/>
    <w:rsid w:val="0046267C"/>
    <w:rsid w:val="0046419C"/>
    <w:rsid w:val="00477297"/>
    <w:rsid w:val="00477FDF"/>
    <w:rsid w:val="00482302"/>
    <w:rsid w:val="0049068E"/>
    <w:rsid w:val="00496169"/>
    <w:rsid w:val="004A0E87"/>
    <w:rsid w:val="005423B0"/>
    <w:rsid w:val="00544725"/>
    <w:rsid w:val="00552565"/>
    <w:rsid w:val="00567B05"/>
    <w:rsid w:val="005B07ED"/>
    <w:rsid w:val="005F1F7A"/>
    <w:rsid w:val="0062085A"/>
    <w:rsid w:val="00621029"/>
    <w:rsid w:val="0063271C"/>
    <w:rsid w:val="006A2280"/>
    <w:rsid w:val="006C6070"/>
    <w:rsid w:val="006C6512"/>
    <w:rsid w:val="007353D4"/>
    <w:rsid w:val="00761839"/>
    <w:rsid w:val="007734FC"/>
    <w:rsid w:val="007A5865"/>
    <w:rsid w:val="008049B6"/>
    <w:rsid w:val="00813E97"/>
    <w:rsid w:val="008466F9"/>
    <w:rsid w:val="0085676B"/>
    <w:rsid w:val="00880C70"/>
    <w:rsid w:val="00896DB8"/>
    <w:rsid w:val="008A1580"/>
    <w:rsid w:val="008F112E"/>
    <w:rsid w:val="00921A1B"/>
    <w:rsid w:val="00937B97"/>
    <w:rsid w:val="009470D1"/>
    <w:rsid w:val="0095650B"/>
    <w:rsid w:val="009607C3"/>
    <w:rsid w:val="009934F5"/>
    <w:rsid w:val="009C0C22"/>
    <w:rsid w:val="009E6842"/>
    <w:rsid w:val="00A21D93"/>
    <w:rsid w:val="00A504C8"/>
    <w:rsid w:val="00A5444D"/>
    <w:rsid w:val="00A61BD3"/>
    <w:rsid w:val="00A777F2"/>
    <w:rsid w:val="00A91AA7"/>
    <w:rsid w:val="00A92F75"/>
    <w:rsid w:val="00A93465"/>
    <w:rsid w:val="00AB1E01"/>
    <w:rsid w:val="00AD7511"/>
    <w:rsid w:val="00B15334"/>
    <w:rsid w:val="00B53BDA"/>
    <w:rsid w:val="00B66248"/>
    <w:rsid w:val="00B8547F"/>
    <w:rsid w:val="00BA2061"/>
    <w:rsid w:val="00BB3EF5"/>
    <w:rsid w:val="00BB7446"/>
    <w:rsid w:val="00BD1133"/>
    <w:rsid w:val="00BD5BE2"/>
    <w:rsid w:val="00BE3ACF"/>
    <w:rsid w:val="00C82B34"/>
    <w:rsid w:val="00C83319"/>
    <w:rsid w:val="00C90F76"/>
    <w:rsid w:val="00C92EDC"/>
    <w:rsid w:val="00CC65B7"/>
    <w:rsid w:val="00CD748D"/>
    <w:rsid w:val="00CE6BBF"/>
    <w:rsid w:val="00D03BD9"/>
    <w:rsid w:val="00D34797"/>
    <w:rsid w:val="00D73287"/>
    <w:rsid w:val="00DA13DB"/>
    <w:rsid w:val="00DB73E3"/>
    <w:rsid w:val="00DC1339"/>
    <w:rsid w:val="00E11764"/>
    <w:rsid w:val="00E15BE0"/>
    <w:rsid w:val="00E22BBE"/>
    <w:rsid w:val="00E256B1"/>
    <w:rsid w:val="00E42487"/>
    <w:rsid w:val="00E47C5F"/>
    <w:rsid w:val="00E51C97"/>
    <w:rsid w:val="00E73987"/>
    <w:rsid w:val="00E839A5"/>
    <w:rsid w:val="00E9238E"/>
    <w:rsid w:val="00EB0CBB"/>
    <w:rsid w:val="00ED1E1A"/>
    <w:rsid w:val="00EE508B"/>
    <w:rsid w:val="00EE5171"/>
    <w:rsid w:val="00EF798B"/>
    <w:rsid w:val="00F135F1"/>
    <w:rsid w:val="00F63A68"/>
    <w:rsid w:val="00F72F2F"/>
    <w:rsid w:val="00F825D1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61</cp:revision>
  <cp:lastPrinted>2024-11-15T09:08:00Z</cp:lastPrinted>
  <dcterms:created xsi:type="dcterms:W3CDTF">2024-11-13T13:21:00Z</dcterms:created>
  <dcterms:modified xsi:type="dcterms:W3CDTF">2025-03-07T06:18:00Z</dcterms:modified>
</cp:coreProperties>
</file>